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D13" w:rsidRPr="00D95BA5" w:rsidRDefault="00EA163E" w:rsidP="00A92D13">
      <w:pPr>
        <w:spacing w:line="600" w:lineRule="exact"/>
        <w:ind w:firstLine="641"/>
        <w:rPr>
          <w:rFonts w:ascii="黑体" w:eastAsia="黑体" w:hAnsi="黑体"/>
          <w:sz w:val="32"/>
          <w:szCs w:val="32"/>
          <w:rPrChange w:id="0" w:author="林晓华" w:date="2022-05-17T10:54:00Z">
            <w:rPr>
              <w:rFonts w:eastAsia="仿宋_GB2312"/>
              <w:sz w:val="32"/>
              <w:szCs w:val="32"/>
            </w:rPr>
          </w:rPrChange>
        </w:rPr>
      </w:pPr>
      <w:r w:rsidRPr="00EA163E">
        <w:rPr>
          <w:rFonts w:ascii="黑体" w:eastAsia="黑体" w:hAnsi="黑体" w:hint="eastAsia"/>
          <w:sz w:val="32"/>
          <w:szCs w:val="32"/>
          <w:rPrChange w:id="1" w:author="林晓华" w:date="2022-05-17T10:54:00Z">
            <w:rPr>
              <w:rFonts w:eastAsia="仿宋_GB2312" w:hint="eastAsia"/>
              <w:sz w:val="32"/>
              <w:szCs w:val="32"/>
            </w:rPr>
          </w:rPrChange>
        </w:rPr>
        <w:t>附件</w:t>
      </w:r>
      <w:del w:id="2" w:author="林晓华" w:date="2022-05-17T10:54:00Z">
        <w:r w:rsidRPr="00EA163E">
          <w:rPr>
            <w:rFonts w:ascii="黑体" w:eastAsia="黑体" w:hAnsi="黑体"/>
            <w:sz w:val="32"/>
            <w:szCs w:val="32"/>
            <w:rPrChange w:id="3" w:author="林晓华" w:date="2022-05-17T10:54:00Z">
              <w:rPr>
                <w:rFonts w:eastAsia="仿宋_GB2312"/>
                <w:sz w:val="32"/>
                <w:szCs w:val="32"/>
              </w:rPr>
            </w:rPrChange>
          </w:rPr>
          <w:delText xml:space="preserve"> </w:delText>
        </w:r>
      </w:del>
      <w:r w:rsidRPr="00EA163E">
        <w:rPr>
          <w:rFonts w:ascii="黑体" w:eastAsia="黑体" w:hAnsi="黑体"/>
          <w:sz w:val="32"/>
          <w:szCs w:val="32"/>
          <w:rPrChange w:id="4" w:author="林晓华" w:date="2022-05-17T10:54:00Z">
            <w:rPr>
              <w:rFonts w:eastAsia="仿宋_GB2312"/>
              <w:sz w:val="32"/>
              <w:szCs w:val="32"/>
            </w:rPr>
          </w:rPrChange>
        </w:rPr>
        <w:t>1</w:t>
      </w:r>
    </w:p>
    <w:p w:rsidR="006017E2" w:rsidRDefault="006017E2" w:rsidP="006017E2">
      <w:pPr>
        <w:spacing w:line="600" w:lineRule="exact"/>
        <w:ind w:firstLine="641"/>
        <w:jc w:val="center"/>
        <w:rPr>
          <w:rFonts w:ascii="黑体" w:eastAsia="黑体" w:hAnsi="黑体"/>
          <w:sz w:val="44"/>
          <w:szCs w:val="44"/>
        </w:rPr>
      </w:pPr>
      <w:r>
        <w:rPr>
          <w:rFonts w:ascii="黑体" w:eastAsia="黑体" w:hAnsi="黑体" w:hint="eastAsia"/>
          <w:sz w:val="44"/>
          <w:szCs w:val="44"/>
        </w:rPr>
        <w:t>漳平市重点产品主要风险清单</w:t>
      </w:r>
    </w:p>
    <w:tbl>
      <w:tblPr>
        <w:tblpPr w:leftFromText="180" w:rightFromText="180" w:vertAnchor="text" w:horzAnchor="page" w:tblpX="1456" w:tblpY="633"/>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01"/>
        <w:gridCol w:w="1134"/>
        <w:gridCol w:w="141"/>
        <w:gridCol w:w="496"/>
        <w:gridCol w:w="1772"/>
        <w:gridCol w:w="6663"/>
        <w:gridCol w:w="2693"/>
      </w:tblGrid>
      <w:tr w:rsidR="006017E2" w:rsidTr="00D10125">
        <w:tc>
          <w:tcPr>
            <w:tcW w:w="1101" w:type="dxa"/>
          </w:tcPr>
          <w:p w:rsidR="006017E2" w:rsidRDefault="006017E2" w:rsidP="00D10125">
            <w:pPr>
              <w:spacing w:line="600" w:lineRule="exact"/>
              <w:jc w:val="center"/>
              <w:rPr>
                <w:rFonts w:ascii="黑体" w:eastAsia="黑体" w:hAnsi="黑体"/>
                <w:sz w:val="32"/>
                <w:szCs w:val="32"/>
              </w:rPr>
            </w:pPr>
            <w:r>
              <w:rPr>
                <w:rFonts w:ascii="黑体" w:eastAsia="黑体" w:hAnsi="黑体" w:hint="eastAsia"/>
                <w:sz w:val="32"/>
                <w:szCs w:val="32"/>
              </w:rPr>
              <w:t>序号</w:t>
            </w:r>
          </w:p>
        </w:tc>
        <w:tc>
          <w:tcPr>
            <w:tcW w:w="3543" w:type="dxa"/>
            <w:gridSpan w:val="4"/>
          </w:tcPr>
          <w:p w:rsidR="006017E2" w:rsidRDefault="006017E2" w:rsidP="00D10125">
            <w:pPr>
              <w:spacing w:line="600" w:lineRule="exact"/>
              <w:jc w:val="center"/>
              <w:rPr>
                <w:rFonts w:ascii="黑体" w:eastAsia="黑体" w:hAnsi="黑体"/>
                <w:sz w:val="32"/>
                <w:szCs w:val="32"/>
              </w:rPr>
            </w:pPr>
            <w:r>
              <w:rPr>
                <w:rFonts w:ascii="黑体" w:eastAsia="黑体" w:hAnsi="黑体" w:hint="eastAsia"/>
                <w:sz w:val="32"/>
                <w:szCs w:val="32"/>
              </w:rPr>
              <w:t>重点产品</w:t>
            </w:r>
          </w:p>
        </w:tc>
        <w:tc>
          <w:tcPr>
            <w:tcW w:w="6663" w:type="dxa"/>
          </w:tcPr>
          <w:p w:rsidR="006017E2" w:rsidRDefault="006017E2" w:rsidP="00D10125">
            <w:pPr>
              <w:spacing w:line="600" w:lineRule="exact"/>
              <w:jc w:val="center"/>
              <w:rPr>
                <w:rFonts w:ascii="黑体" w:eastAsia="黑体" w:hAnsi="黑体"/>
                <w:sz w:val="32"/>
                <w:szCs w:val="32"/>
              </w:rPr>
            </w:pPr>
            <w:r>
              <w:rPr>
                <w:rFonts w:ascii="黑体" w:eastAsia="黑体" w:hAnsi="黑体" w:hint="eastAsia"/>
                <w:sz w:val="32"/>
                <w:szCs w:val="32"/>
              </w:rPr>
              <w:t>主要风险</w:t>
            </w:r>
          </w:p>
        </w:tc>
        <w:tc>
          <w:tcPr>
            <w:tcW w:w="2693" w:type="dxa"/>
          </w:tcPr>
          <w:p w:rsidR="006017E2" w:rsidRDefault="006017E2" w:rsidP="00D10125">
            <w:pPr>
              <w:spacing w:line="600" w:lineRule="exact"/>
              <w:jc w:val="center"/>
              <w:rPr>
                <w:rFonts w:ascii="黑体" w:eastAsia="黑体" w:hAnsi="黑体"/>
                <w:sz w:val="32"/>
                <w:szCs w:val="32"/>
              </w:rPr>
            </w:pPr>
            <w:r>
              <w:rPr>
                <w:rFonts w:ascii="黑体" w:eastAsia="黑体" w:hAnsi="黑体" w:hint="eastAsia"/>
                <w:sz w:val="32"/>
                <w:szCs w:val="32"/>
              </w:rPr>
              <w:t>重点区域</w:t>
            </w:r>
          </w:p>
        </w:tc>
      </w:tr>
      <w:tr w:rsidR="006017E2" w:rsidTr="00D10125">
        <w:trPr>
          <w:trHeight w:val="2399"/>
        </w:trPr>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tcPr>
          <w:p w:rsidR="006017E2" w:rsidRDefault="006017E2" w:rsidP="00D10125">
            <w:pPr>
              <w:spacing w:line="400" w:lineRule="exact"/>
              <w:rPr>
                <w:rFonts w:ascii="仿宋" w:eastAsia="仿宋" w:hAnsi="仿宋"/>
                <w:sz w:val="24"/>
              </w:rPr>
            </w:pPr>
            <w:r>
              <w:rPr>
                <w:rFonts w:ascii="仿宋" w:eastAsia="仿宋" w:hAnsi="仿宋" w:hint="eastAsia"/>
                <w:sz w:val="24"/>
              </w:rPr>
              <w:t>固体饮料、蜜饯、其他饮料、糖果（压片糖果）、果冻、代用茶、咖啡</w:t>
            </w:r>
          </w:p>
          <w:p w:rsidR="006017E2" w:rsidRDefault="006017E2" w:rsidP="00D10125">
            <w:pPr>
              <w:spacing w:line="400" w:lineRule="exact"/>
              <w:rPr>
                <w:rFonts w:ascii="仿宋" w:eastAsia="仿宋" w:hAnsi="仿宋"/>
                <w:sz w:val="24"/>
              </w:rPr>
            </w:pP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非法添加咖啡因、双醋酚丁、匹克硫酸钠、麻黄碱、伪麻黄碱、酚酞、那非类、育亨宾、布洛芬、盐酸二甲双胍、羟基丁酸、番泻苷 A、番泻苷 B、大黄酚、大黄素等药品、药材、未经批准的新食品原料、非食用物质以及其他可能危害人体健康的物质；利用标签标示、广告等手段虚假宣传或暗示“通便、减肥、纤体、壮阳”及疾病预防、治疗或辅助功能</w:t>
            </w:r>
          </w:p>
        </w:tc>
        <w:tc>
          <w:tcPr>
            <w:tcW w:w="2693" w:type="dxa"/>
          </w:tcPr>
          <w:p w:rsidR="006017E2" w:rsidRDefault="006017E2" w:rsidP="00D10125">
            <w:pPr>
              <w:spacing w:line="600" w:lineRule="exact"/>
              <w:rPr>
                <w:rFonts w:ascii="仿宋" w:eastAsia="仿宋" w:hAnsi="仿宋"/>
                <w:sz w:val="24"/>
              </w:rPr>
            </w:pPr>
            <w:r>
              <w:rPr>
                <w:rFonts w:ascii="仿宋" w:eastAsia="仿宋" w:hAnsi="仿宋" w:hint="eastAsia"/>
                <w:sz w:val="24"/>
              </w:rPr>
              <w:t>菁城、桂林、永福（辖区）</w:t>
            </w:r>
          </w:p>
        </w:tc>
      </w:tr>
      <w:tr w:rsidR="006017E2" w:rsidTr="009D65F7">
        <w:trPr>
          <w:trHeight w:val="628"/>
        </w:trPr>
        <w:tc>
          <w:tcPr>
            <w:tcW w:w="1101" w:type="dxa"/>
            <w:vMerge w:val="restart"/>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275" w:type="dxa"/>
            <w:gridSpan w:val="2"/>
            <w:vMerge w:val="restart"/>
          </w:tcPr>
          <w:p w:rsidR="006017E2" w:rsidRDefault="006017E2" w:rsidP="00D10125">
            <w:pPr>
              <w:spacing w:line="400" w:lineRule="exact"/>
              <w:rPr>
                <w:rFonts w:ascii="仿宋" w:eastAsia="仿宋" w:hAnsi="仿宋"/>
                <w:sz w:val="24"/>
              </w:rPr>
            </w:pPr>
            <w:r>
              <w:rPr>
                <w:rFonts w:ascii="仿宋" w:eastAsia="仿宋" w:hAnsi="仿宋" w:hint="eastAsia"/>
                <w:sz w:val="24"/>
              </w:rPr>
              <w:t>粮食加工品</w:t>
            </w:r>
          </w:p>
        </w:tc>
        <w:tc>
          <w:tcPr>
            <w:tcW w:w="2268" w:type="dxa"/>
            <w:gridSpan w:val="2"/>
          </w:tcPr>
          <w:p w:rsidR="006017E2" w:rsidRDefault="006017E2" w:rsidP="00D10125">
            <w:pPr>
              <w:spacing w:line="400" w:lineRule="exact"/>
              <w:rPr>
                <w:rFonts w:ascii="仿宋" w:eastAsia="仿宋" w:hAnsi="仿宋"/>
                <w:sz w:val="24"/>
              </w:rPr>
            </w:pPr>
            <w:r>
              <w:rPr>
                <w:rFonts w:ascii="仿宋" w:eastAsia="仿宋" w:hAnsi="仿宋" w:hint="eastAsia"/>
                <w:sz w:val="24"/>
              </w:rPr>
              <w:t>生湿面制品</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非法添加硼砂；防腐剂超标</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9D65F7">
        <w:trPr>
          <w:trHeight w:val="694"/>
        </w:trPr>
        <w:tc>
          <w:tcPr>
            <w:tcW w:w="1101" w:type="dxa"/>
            <w:vMerge/>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275" w:type="dxa"/>
            <w:gridSpan w:val="2"/>
            <w:vMerge/>
          </w:tcPr>
          <w:p w:rsidR="006017E2" w:rsidRDefault="006017E2" w:rsidP="00D10125">
            <w:pPr>
              <w:spacing w:line="400" w:lineRule="exact"/>
              <w:rPr>
                <w:rFonts w:ascii="仿宋" w:eastAsia="仿宋" w:hAnsi="仿宋"/>
                <w:sz w:val="24"/>
              </w:rPr>
            </w:pPr>
          </w:p>
        </w:tc>
        <w:tc>
          <w:tcPr>
            <w:tcW w:w="2268" w:type="dxa"/>
            <w:gridSpan w:val="2"/>
          </w:tcPr>
          <w:p w:rsidR="006017E2" w:rsidRDefault="006017E2" w:rsidP="00D10125">
            <w:pPr>
              <w:spacing w:line="400" w:lineRule="exact"/>
              <w:rPr>
                <w:rFonts w:ascii="仿宋" w:eastAsia="仿宋" w:hAnsi="仿宋"/>
                <w:sz w:val="24"/>
              </w:rPr>
            </w:pPr>
            <w:r>
              <w:rPr>
                <w:rFonts w:ascii="仿宋" w:eastAsia="仿宋" w:hAnsi="仿宋" w:hint="eastAsia"/>
                <w:sz w:val="24"/>
              </w:rPr>
              <w:t>大米</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镉超标，真菌毒素超标</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Merge w:val="restart"/>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275" w:type="dxa"/>
            <w:gridSpan w:val="2"/>
            <w:vMerge w:val="restart"/>
            <w:vAlign w:val="center"/>
          </w:tcPr>
          <w:p w:rsidR="006017E2" w:rsidRDefault="006017E2" w:rsidP="00D10125">
            <w:pPr>
              <w:spacing w:line="400" w:lineRule="exact"/>
              <w:rPr>
                <w:rFonts w:ascii="仿宋" w:eastAsia="仿宋" w:hAnsi="仿宋"/>
                <w:sz w:val="24"/>
              </w:rPr>
            </w:pPr>
            <w:r>
              <w:rPr>
                <w:rFonts w:ascii="仿宋" w:eastAsia="仿宋" w:hAnsi="仿宋" w:hint="eastAsia"/>
                <w:sz w:val="24"/>
              </w:rPr>
              <w:t>食用油、油脂及其制品</w:t>
            </w:r>
          </w:p>
        </w:tc>
        <w:tc>
          <w:tcPr>
            <w:tcW w:w="2268" w:type="dxa"/>
            <w:gridSpan w:val="2"/>
          </w:tcPr>
          <w:p w:rsidR="006017E2" w:rsidRDefault="006017E2" w:rsidP="00D10125">
            <w:pPr>
              <w:spacing w:line="400" w:lineRule="exact"/>
              <w:rPr>
                <w:rFonts w:ascii="仿宋" w:eastAsia="仿宋" w:hAnsi="仿宋"/>
                <w:sz w:val="24"/>
              </w:rPr>
            </w:pPr>
            <w:r>
              <w:rPr>
                <w:rFonts w:ascii="仿宋" w:eastAsia="仿宋" w:hAnsi="仿宋" w:hint="eastAsia"/>
                <w:sz w:val="24"/>
              </w:rPr>
              <w:t>食用植物油</w:t>
            </w:r>
          </w:p>
          <w:p w:rsidR="006017E2" w:rsidRDefault="006017E2" w:rsidP="00D10125">
            <w:pPr>
              <w:spacing w:line="400" w:lineRule="exact"/>
              <w:rPr>
                <w:rFonts w:ascii="仿宋" w:eastAsia="仿宋" w:hAnsi="仿宋"/>
                <w:sz w:val="24"/>
              </w:rPr>
            </w:pPr>
          </w:p>
        </w:tc>
        <w:tc>
          <w:tcPr>
            <w:tcW w:w="6663" w:type="dxa"/>
          </w:tcPr>
          <w:p w:rsidR="006017E2" w:rsidRDefault="006017E2" w:rsidP="00D10125">
            <w:pPr>
              <w:spacing w:line="400" w:lineRule="exact"/>
              <w:ind w:left="34" w:hangingChars="14" w:hanging="34"/>
              <w:rPr>
                <w:rFonts w:ascii="仿宋" w:eastAsia="仿宋" w:hAnsi="仿宋"/>
                <w:sz w:val="24"/>
              </w:rPr>
            </w:pPr>
            <w:r>
              <w:rPr>
                <w:rFonts w:ascii="仿宋" w:eastAsia="仿宋" w:hAnsi="仿宋" w:hint="eastAsia"/>
                <w:sz w:val="24"/>
              </w:rPr>
              <w:t>生产使用“地沟油”；使用价低的油料冒充高价的油料；添加香精、色素；黄曲霉毒素 B1 超标，塑化剂、苯并芘等污染物超标,酸价、过氧化值等质量指标不合格，溶剂残留超标</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Merge/>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275" w:type="dxa"/>
            <w:gridSpan w:val="2"/>
            <w:vMerge/>
            <w:vAlign w:val="center"/>
          </w:tcPr>
          <w:p w:rsidR="006017E2" w:rsidRDefault="006017E2" w:rsidP="00D10125">
            <w:pPr>
              <w:spacing w:line="400" w:lineRule="exact"/>
              <w:rPr>
                <w:rFonts w:ascii="仿宋" w:eastAsia="仿宋" w:hAnsi="仿宋"/>
                <w:sz w:val="24"/>
              </w:rPr>
            </w:pPr>
          </w:p>
        </w:tc>
        <w:tc>
          <w:tcPr>
            <w:tcW w:w="2268" w:type="dxa"/>
            <w:gridSpan w:val="2"/>
          </w:tcPr>
          <w:p w:rsidR="006017E2" w:rsidRDefault="006017E2" w:rsidP="00D10125">
            <w:pPr>
              <w:spacing w:line="400" w:lineRule="exact"/>
              <w:rPr>
                <w:rFonts w:ascii="仿宋" w:eastAsia="仿宋" w:hAnsi="仿宋"/>
                <w:sz w:val="24"/>
              </w:rPr>
            </w:pPr>
            <w:r>
              <w:rPr>
                <w:rFonts w:ascii="仿宋" w:eastAsia="仿宋" w:hAnsi="仿宋" w:hint="eastAsia"/>
                <w:sz w:val="24"/>
              </w:rPr>
              <w:t xml:space="preserve">食用动物油脂 </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生产使用“地沟油”，违法使用不合格肉类原料</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肉制品</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使用病死、毒死或者死因不明的原料肉或未按规定进行检疫或者检疫不合格肉类；检出“瘦肉精”等禁用兽药，磺胺类、沙星等兽药超标，滥用防腐剂，微生物超标，使用价低鸡鸭等禽肉冒充价高的猪牛等畜肉，猪血鸡血冒充鸭血</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Merge w:val="restart"/>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134" w:type="dxa"/>
            <w:vMerge w:val="restart"/>
          </w:tcPr>
          <w:p w:rsidR="006017E2" w:rsidRDefault="006017E2" w:rsidP="00D10125">
            <w:pPr>
              <w:spacing w:line="400" w:lineRule="exact"/>
              <w:rPr>
                <w:rFonts w:ascii="仿宋" w:eastAsia="仿宋" w:hAnsi="仿宋"/>
                <w:sz w:val="24"/>
              </w:rPr>
            </w:pPr>
          </w:p>
        </w:tc>
        <w:tc>
          <w:tcPr>
            <w:tcW w:w="2409" w:type="dxa"/>
            <w:gridSpan w:val="3"/>
          </w:tcPr>
          <w:p w:rsidR="006017E2" w:rsidRDefault="006017E2" w:rsidP="00D10125">
            <w:pPr>
              <w:spacing w:line="400" w:lineRule="exact"/>
              <w:rPr>
                <w:rFonts w:ascii="仿宋" w:eastAsia="仿宋" w:hAnsi="仿宋"/>
                <w:sz w:val="24"/>
              </w:rPr>
            </w:pPr>
            <w:r>
              <w:rPr>
                <w:rFonts w:ascii="仿宋" w:eastAsia="仿宋" w:hAnsi="仿宋" w:hint="eastAsia"/>
                <w:sz w:val="24"/>
              </w:rPr>
              <w:t>食醋</w:t>
            </w:r>
          </w:p>
        </w:tc>
        <w:tc>
          <w:tcPr>
            <w:tcW w:w="6663" w:type="dxa"/>
          </w:tcPr>
          <w:p w:rsidR="006017E2" w:rsidRDefault="006017E2" w:rsidP="00D10125">
            <w:pPr>
              <w:spacing w:line="400" w:lineRule="exact"/>
              <w:ind w:firstLine="641"/>
              <w:rPr>
                <w:rFonts w:ascii="仿宋" w:eastAsia="仿宋" w:hAnsi="仿宋"/>
                <w:sz w:val="24"/>
              </w:rPr>
            </w:pPr>
            <w:r>
              <w:rPr>
                <w:rFonts w:ascii="仿宋" w:eastAsia="仿宋" w:hAnsi="仿宋" w:hint="eastAsia"/>
                <w:sz w:val="24"/>
              </w:rPr>
              <w:t>冰乙酸勾兑食醋</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Merge/>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134" w:type="dxa"/>
            <w:vMerge/>
          </w:tcPr>
          <w:p w:rsidR="006017E2" w:rsidRDefault="006017E2" w:rsidP="00D10125">
            <w:pPr>
              <w:spacing w:line="400" w:lineRule="exact"/>
              <w:rPr>
                <w:rFonts w:ascii="仿宋" w:eastAsia="仿宋" w:hAnsi="仿宋"/>
                <w:sz w:val="24"/>
              </w:rPr>
            </w:pPr>
          </w:p>
        </w:tc>
        <w:tc>
          <w:tcPr>
            <w:tcW w:w="2409" w:type="dxa"/>
            <w:gridSpan w:val="3"/>
          </w:tcPr>
          <w:p w:rsidR="006017E2" w:rsidRDefault="006017E2" w:rsidP="00D10125">
            <w:pPr>
              <w:spacing w:line="400" w:lineRule="exact"/>
              <w:rPr>
                <w:rFonts w:ascii="仿宋" w:eastAsia="仿宋" w:hAnsi="仿宋"/>
                <w:sz w:val="24"/>
              </w:rPr>
            </w:pPr>
            <w:r>
              <w:rPr>
                <w:rFonts w:ascii="仿宋" w:eastAsia="仿宋" w:hAnsi="仿宋" w:hint="eastAsia"/>
                <w:sz w:val="24"/>
              </w:rPr>
              <w:t>酱油</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使用酸水解植物蛋白调味液等原料配制生产酱油，氨基酸态氮不达标</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Merge/>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134" w:type="dxa"/>
            <w:vMerge/>
          </w:tcPr>
          <w:p w:rsidR="006017E2" w:rsidRDefault="006017E2" w:rsidP="00D10125">
            <w:pPr>
              <w:spacing w:line="400" w:lineRule="exact"/>
              <w:rPr>
                <w:rFonts w:ascii="仿宋" w:eastAsia="仿宋" w:hAnsi="仿宋"/>
                <w:sz w:val="24"/>
              </w:rPr>
            </w:pPr>
          </w:p>
        </w:tc>
        <w:tc>
          <w:tcPr>
            <w:tcW w:w="2409" w:type="dxa"/>
            <w:gridSpan w:val="3"/>
          </w:tcPr>
          <w:p w:rsidR="006017E2" w:rsidRDefault="006017E2" w:rsidP="00D10125">
            <w:pPr>
              <w:spacing w:line="400" w:lineRule="exact"/>
              <w:rPr>
                <w:rFonts w:ascii="仿宋" w:eastAsia="仿宋" w:hAnsi="仿宋"/>
                <w:sz w:val="24"/>
              </w:rPr>
            </w:pPr>
            <w:r>
              <w:rPr>
                <w:rFonts w:ascii="仿宋" w:eastAsia="仿宋" w:hAnsi="仿宋" w:hint="eastAsia"/>
                <w:sz w:val="24"/>
              </w:rPr>
              <w:t>坚果与籽类的泥（酱），包括花生酱等</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黄曲霉毒素 B1 超标</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豆制品</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使用吊白块、硼砂等非食用物质；超范围使用食品添加剂</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275" w:type="dxa"/>
            <w:gridSpan w:val="2"/>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食糖</w:t>
            </w:r>
          </w:p>
        </w:tc>
        <w:tc>
          <w:tcPr>
            <w:tcW w:w="2268" w:type="dxa"/>
            <w:gridSpan w:val="2"/>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红糖</w:t>
            </w:r>
          </w:p>
        </w:tc>
        <w:tc>
          <w:tcPr>
            <w:tcW w:w="6663" w:type="dxa"/>
          </w:tcPr>
          <w:p w:rsidR="006017E2" w:rsidRDefault="006017E2" w:rsidP="00D10125">
            <w:pPr>
              <w:spacing w:line="400" w:lineRule="exact"/>
              <w:ind w:firstLine="641"/>
              <w:rPr>
                <w:rFonts w:ascii="仿宋" w:eastAsia="仿宋" w:hAnsi="仿宋"/>
                <w:sz w:val="24"/>
              </w:rPr>
            </w:pPr>
            <w:r>
              <w:rPr>
                <w:rFonts w:ascii="仿宋" w:eastAsia="仿宋" w:hAnsi="仿宋" w:hint="eastAsia"/>
                <w:sz w:val="24"/>
              </w:rPr>
              <w:t>违法添加色素</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菁城、桂林</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蜂蜜</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蜂蜜中添加高果糖浆、甜菜糖浆、大米糖浆、玉米糖浆等甜味物质</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茶叶</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添加柠檬黄、日落红、胭脂红、亮蓝等着色剂；农残超标；标签不符合标准要求，特别标识封建迷信、黄色内容以及虚假、使消费者误解或欺骗的文字图形等内容</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糕点、饼干</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违规使用食品添加剂（防腐剂、甜味剂、着色剂） ；微生物超标；过氧化值超标；虚假标注生产日期</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蜜饯</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滥用“日落黄”、“苋菜红”、“胭脂红”、诱惑红等着色剂，滥用防腐剂、甜味剂等食品添加剂</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 xml:space="preserve">全市 </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771" w:type="dxa"/>
            <w:gridSpan w:val="3"/>
            <w:vMerge w:val="restart"/>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酒类</w:t>
            </w:r>
          </w:p>
        </w:tc>
        <w:tc>
          <w:tcPr>
            <w:tcW w:w="1772" w:type="dxa"/>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白酒</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使用非食用酒精；塑化剂污染；滥用甜味剂；白酒年份酒不真实标注、串香白酒以次充好、过度包装；</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桂林、菁城、永福、新桥（辖区）</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rPr>
            </w:pPr>
          </w:p>
        </w:tc>
        <w:tc>
          <w:tcPr>
            <w:tcW w:w="1771" w:type="dxa"/>
            <w:gridSpan w:val="3"/>
            <w:vMerge/>
            <w:vAlign w:val="center"/>
          </w:tcPr>
          <w:p w:rsidR="006017E2" w:rsidRDefault="006017E2" w:rsidP="00D10125">
            <w:pPr>
              <w:spacing w:line="400" w:lineRule="exact"/>
              <w:jc w:val="center"/>
              <w:rPr>
                <w:rFonts w:ascii="仿宋" w:eastAsia="仿宋" w:hAnsi="仿宋"/>
                <w:sz w:val="24"/>
              </w:rPr>
            </w:pPr>
          </w:p>
        </w:tc>
        <w:tc>
          <w:tcPr>
            <w:tcW w:w="1772" w:type="dxa"/>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配制酒</w:t>
            </w:r>
          </w:p>
        </w:tc>
        <w:tc>
          <w:tcPr>
            <w:tcW w:w="6663" w:type="dxa"/>
          </w:tcPr>
          <w:p w:rsidR="006017E2" w:rsidRDefault="006017E2" w:rsidP="00D10125">
            <w:pPr>
              <w:spacing w:line="400" w:lineRule="exact"/>
              <w:rPr>
                <w:rFonts w:ascii="仿宋" w:eastAsia="仿宋" w:hAnsi="仿宋"/>
                <w:sz w:val="24"/>
              </w:rPr>
            </w:pPr>
            <w:r>
              <w:rPr>
                <w:rFonts w:ascii="仿宋" w:eastAsia="仿宋" w:hAnsi="仿宋" w:cs="仿宋" w:hint="eastAsia"/>
                <w:color w:val="000000"/>
                <w:kern w:val="0"/>
                <w:sz w:val="24"/>
              </w:rPr>
              <w:t>添加西地那非、他达拉非等化学药品、中药材、未经批准的新食品原料以及其他可能危害人体健康的物质</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桂林辖区</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1771" w:type="dxa"/>
            <w:gridSpan w:val="3"/>
            <w:vMerge/>
            <w:vAlign w:val="center"/>
          </w:tcPr>
          <w:p w:rsidR="006017E2" w:rsidRDefault="006017E2" w:rsidP="00D10125">
            <w:pPr>
              <w:spacing w:line="400" w:lineRule="exact"/>
              <w:jc w:val="center"/>
              <w:rPr>
                <w:rFonts w:ascii="仿宋" w:eastAsia="仿宋" w:hAnsi="仿宋"/>
                <w:sz w:val="24"/>
              </w:rPr>
            </w:pPr>
          </w:p>
        </w:tc>
        <w:tc>
          <w:tcPr>
            <w:tcW w:w="1772" w:type="dxa"/>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黄酒</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违规添加甜味剂；使用酒精、焦糖色素、冰乙酸等物质勾兑黄酒</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薯类和膨化食品</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滥用安赛蜜、甜蜜素等甜味剂，铝残留量超标，微生物超标</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永福、菁城、桂林（辖区）</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淀粉制品</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非法添加硼砂，米酵菌酸风险</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全市</w:t>
            </w:r>
          </w:p>
        </w:tc>
      </w:tr>
      <w:tr w:rsidR="006017E2" w:rsidTr="00D10125">
        <w:tc>
          <w:tcPr>
            <w:tcW w:w="1101" w:type="dxa"/>
            <w:vAlign w:val="center"/>
          </w:tcPr>
          <w:p w:rsidR="006017E2" w:rsidRDefault="006017E2" w:rsidP="006017E2">
            <w:pPr>
              <w:pStyle w:val="a5"/>
              <w:numPr>
                <w:ilvl w:val="0"/>
                <w:numId w:val="1"/>
              </w:numPr>
              <w:ind w:firstLine="0"/>
              <w:jc w:val="center"/>
              <w:rPr>
                <w:rFonts w:ascii="仿宋" w:eastAsia="仿宋" w:hAnsi="仿宋"/>
                <w:sz w:val="24"/>
                <w:szCs w:val="24"/>
              </w:rPr>
            </w:pPr>
          </w:p>
        </w:tc>
        <w:tc>
          <w:tcPr>
            <w:tcW w:w="3543" w:type="dxa"/>
            <w:gridSpan w:val="4"/>
            <w:vAlign w:val="center"/>
          </w:tcPr>
          <w:p w:rsidR="006017E2" w:rsidRDefault="006017E2" w:rsidP="00D10125">
            <w:pPr>
              <w:spacing w:line="400" w:lineRule="exact"/>
              <w:jc w:val="center"/>
              <w:rPr>
                <w:rFonts w:ascii="仿宋" w:eastAsia="仿宋" w:hAnsi="仿宋"/>
                <w:sz w:val="24"/>
              </w:rPr>
            </w:pPr>
            <w:r>
              <w:rPr>
                <w:rFonts w:ascii="仿宋" w:eastAsia="仿宋" w:hAnsi="仿宋" w:hint="eastAsia"/>
                <w:sz w:val="24"/>
              </w:rPr>
              <w:t>复配食品添加剂</w:t>
            </w:r>
          </w:p>
        </w:tc>
        <w:tc>
          <w:tcPr>
            <w:tcW w:w="6663" w:type="dxa"/>
          </w:tcPr>
          <w:p w:rsidR="006017E2" w:rsidRDefault="006017E2" w:rsidP="00D10125">
            <w:pPr>
              <w:spacing w:line="400" w:lineRule="exact"/>
              <w:rPr>
                <w:rFonts w:ascii="仿宋" w:eastAsia="仿宋" w:hAnsi="仿宋"/>
                <w:sz w:val="24"/>
              </w:rPr>
            </w:pPr>
            <w:r>
              <w:rPr>
                <w:rFonts w:ascii="仿宋" w:eastAsia="仿宋" w:hAnsi="仿宋" w:hint="eastAsia"/>
                <w:sz w:val="24"/>
              </w:rPr>
              <w:t>非法添加,虚假标识，未按批准配方组织生产</w:t>
            </w:r>
          </w:p>
        </w:tc>
        <w:tc>
          <w:tcPr>
            <w:tcW w:w="2693" w:type="dxa"/>
          </w:tcPr>
          <w:p w:rsidR="006017E2" w:rsidRDefault="006017E2" w:rsidP="00D10125">
            <w:pPr>
              <w:spacing w:line="400" w:lineRule="exact"/>
              <w:rPr>
                <w:rFonts w:ascii="仿宋" w:eastAsia="仿宋" w:hAnsi="仿宋"/>
                <w:sz w:val="24"/>
              </w:rPr>
            </w:pPr>
            <w:r>
              <w:rPr>
                <w:rFonts w:ascii="仿宋" w:eastAsia="仿宋" w:hAnsi="仿宋" w:hint="eastAsia"/>
                <w:sz w:val="24"/>
              </w:rPr>
              <w:t>桂林辖区</w:t>
            </w:r>
          </w:p>
        </w:tc>
      </w:tr>
    </w:tbl>
    <w:p w:rsidR="006017E2" w:rsidRDefault="006017E2" w:rsidP="006017E2"/>
    <w:p w:rsidR="005A3BAD" w:rsidRDefault="005A3BAD" w:rsidP="006017E2">
      <w:pPr>
        <w:spacing w:line="600" w:lineRule="exact"/>
        <w:ind w:firstLine="641"/>
        <w:jc w:val="center"/>
      </w:pPr>
    </w:p>
    <w:sectPr w:rsidR="005A3BAD" w:rsidSect="0094186B">
      <w:pgSz w:w="16838" w:h="11906" w:orient="landscape"/>
      <w:pgMar w:top="1800" w:right="1157" w:bottom="1800" w:left="121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6A0" w:rsidRDefault="005376A0" w:rsidP="00A92D13">
      <w:r>
        <w:separator/>
      </w:r>
    </w:p>
  </w:endnote>
  <w:endnote w:type="continuationSeparator" w:id="0">
    <w:p w:rsidR="005376A0" w:rsidRDefault="005376A0" w:rsidP="00A92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6A0" w:rsidRDefault="005376A0" w:rsidP="00A92D13">
      <w:r>
        <w:separator/>
      </w:r>
    </w:p>
  </w:footnote>
  <w:footnote w:type="continuationSeparator" w:id="0">
    <w:p w:rsidR="005376A0" w:rsidRDefault="005376A0" w:rsidP="00A92D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2667F"/>
    <w:multiLevelType w:val="multilevel"/>
    <w:tmpl w:val="6C5266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trackedChanges" w:enforcement="1" w:cryptProviderType="rsaFull" w:cryptAlgorithmClass="hash" w:cryptAlgorithmType="typeAny" w:cryptAlgorithmSid="4" w:cryptSpinCount="100000" w:hash="eqOH+Tl4YC2JeqQaW1tp/CIWJ2o=" w:salt="ynXr4qa6maEG5Aw5UKneJ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D13"/>
    <w:rsid w:val="005376A0"/>
    <w:rsid w:val="005A3BAD"/>
    <w:rsid w:val="006017E2"/>
    <w:rsid w:val="00805DC5"/>
    <w:rsid w:val="00856EF1"/>
    <w:rsid w:val="00916F47"/>
    <w:rsid w:val="0094186B"/>
    <w:rsid w:val="009D65F7"/>
    <w:rsid w:val="00A14C72"/>
    <w:rsid w:val="00A92D13"/>
    <w:rsid w:val="00CB01A1"/>
    <w:rsid w:val="00D95BA5"/>
    <w:rsid w:val="00EA163E"/>
    <w:rsid w:val="00EB284E"/>
    <w:rsid w:val="00EE6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left="9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D13"/>
    <w:pPr>
      <w:widowControl w:val="0"/>
      <w:spacing w:line="240" w:lineRule="auto"/>
      <w:ind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D1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92D13"/>
    <w:rPr>
      <w:sz w:val="18"/>
      <w:szCs w:val="18"/>
    </w:rPr>
  </w:style>
  <w:style w:type="paragraph" w:styleId="a4">
    <w:name w:val="footer"/>
    <w:basedOn w:val="a"/>
    <w:link w:val="Char0"/>
    <w:uiPriority w:val="99"/>
    <w:semiHidden/>
    <w:unhideWhenUsed/>
    <w:rsid w:val="00A92D1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92D13"/>
    <w:rPr>
      <w:sz w:val="18"/>
      <w:szCs w:val="18"/>
    </w:rPr>
  </w:style>
  <w:style w:type="paragraph" w:customStyle="1" w:styleId="a5">
    <w:name w:val="序号"/>
    <w:basedOn w:val="a"/>
    <w:qFormat/>
    <w:rsid w:val="00A92D13"/>
    <w:pPr>
      <w:spacing w:line="600" w:lineRule="exact"/>
      <w:ind w:left="420" w:hanging="420"/>
    </w:pPr>
    <w:rPr>
      <w:rFonts w:eastAsia="黑体"/>
      <w:sz w:val="32"/>
      <w:szCs w:val="30"/>
    </w:rPr>
  </w:style>
  <w:style w:type="paragraph" w:styleId="a6">
    <w:name w:val="Balloon Text"/>
    <w:basedOn w:val="a"/>
    <w:link w:val="Char1"/>
    <w:uiPriority w:val="99"/>
    <w:semiHidden/>
    <w:unhideWhenUsed/>
    <w:rsid w:val="00856EF1"/>
    <w:rPr>
      <w:sz w:val="18"/>
      <w:szCs w:val="18"/>
    </w:rPr>
  </w:style>
  <w:style w:type="character" w:customStyle="1" w:styleId="Char1">
    <w:name w:val="批注框文本 Char"/>
    <w:basedOn w:val="a0"/>
    <w:link w:val="a6"/>
    <w:uiPriority w:val="99"/>
    <w:semiHidden/>
    <w:rsid w:val="00856E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林晓华</dc:creator>
  <cp:lastModifiedBy>邱佳芳</cp:lastModifiedBy>
  <cp:revision>1</cp:revision>
  <dcterms:created xsi:type="dcterms:W3CDTF">2022-06-06T09:04:00Z</dcterms:created>
  <dcterms:modified xsi:type="dcterms:W3CDTF">2022-06-06T09:04:00Z</dcterms:modified>
</cp:coreProperties>
</file>